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D4" w:rsidRPr="004367A6" w:rsidRDefault="001C7DD4">
      <w:pPr>
        <w:ind w:firstLineChars="71" w:firstLine="227"/>
        <w:rPr>
          <w:rFonts w:ascii="黑体" w:eastAsia="黑体" w:hAnsi="黑体"/>
          <w:sz w:val="32"/>
          <w:szCs w:val="32"/>
          <w:rPrChange w:id="0" w:author="王业高" w:date="2017-07-12T14:46:00Z">
            <w:rPr>
              <w:rFonts w:ascii="黑体" w:eastAsia="黑体" w:hAnsi="黑体"/>
              <w:sz w:val="28"/>
              <w:szCs w:val="28"/>
            </w:rPr>
          </w:rPrChange>
        </w:rPr>
        <w:pPrChange w:id="1" w:author="王业高" w:date="2017-07-12T14:46:00Z">
          <w:pPr>
            <w:ind w:firstLineChars="71" w:firstLine="199"/>
          </w:pPr>
        </w:pPrChange>
      </w:pPr>
      <w:bookmarkStart w:id="2" w:name="_Toc390353324"/>
      <w:r w:rsidRPr="004367A6">
        <w:rPr>
          <w:rFonts w:ascii="黑体" w:eastAsia="黑体" w:hAnsi="黑体" w:hint="eastAsia"/>
          <w:sz w:val="32"/>
          <w:szCs w:val="32"/>
          <w:rPrChange w:id="3" w:author="王业高" w:date="2017-07-12T14:46:00Z">
            <w:rPr>
              <w:rFonts w:ascii="黑体" w:eastAsia="黑体" w:hAnsi="黑体" w:hint="eastAsia"/>
              <w:sz w:val="28"/>
              <w:szCs w:val="28"/>
            </w:rPr>
          </w:rPrChange>
        </w:rPr>
        <w:t>附件</w:t>
      </w:r>
      <w:ins w:id="4" w:author="王业高" w:date="2017-07-12T17:17:00Z">
        <w:r w:rsidR="002B6814">
          <w:rPr>
            <w:rFonts w:ascii="黑体" w:eastAsia="黑体" w:hAnsi="黑体" w:hint="eastAsia"/>
            <w:sz w:val="32"/>
            <w:szCs w:val="32"/>
          </w:rPr>
          <w:t>3</w:t>
        </w:r>
      </w:ins>
      <w:del w:id="5" w:author="王业高" w:date="2017-07-12T17:17:00Z">
        <w:r w:rsidRPr="004367A6" w:rsidDel="002B6814">
          <w:rPr>
            <w:rFonts w:ascii="黑体" w:eastAsia="黑体" w:hAnsi="黑体"/>
            <w:sz w:val="32"/>
            <w:szCs w:val="32"/>
            <w:rPrChange w:id="6" w:author="王业高" w:date="2017-07-12T14:46:00Z">
              <w:rPr>
                <w:rFonts w:ascii="黑体" w:eastAsia="黑体" w:hAnsi="黑体"/>
                <w:sz w:val="28"/>
                <w:szCs w:val="28"/>
              </w:rPr>
            </w:rPrChange>
          </w:rPr>
          <w:delText>2</w:delText>
        </w:r>
      </w:del>
      <w:del w:id="7" w:author="王业高" w:date="2017-07-12T14:46:00Z">
        <w:r w:rsidRPr="004367A6" w:rsidDel="004367A6">
          <w:rPr>
            <w:rFonts w:ascii="黑体" w:eastAsia="黑体" w:hAnsi="黑体" w:hint="eastAsia"/>
            <w:sz w:val="32"/>
            <w:szCs w:val="32"/>
            <w:rPrChange w:id="8" w:author="王业高" w:date="2017-07-12T14:46:00Z">
              <w:rPr>
                <w:rFonts w:ascii="黑体" w:eastAsia="黑体" w:hAnsi="黑体" w:hint="eastAsia"/>
                <w:sz w:val="28"/>
                <w:szCs w:val="28"/>
              </w:rPr>
            </w:rPrChange>
          </w:rPr>
          <w:delText>：</w:delText>
        </w:r>
      </w:del>
    </w:p>
    <w:p w:rsidR="00E55233" w:rsidRPr="00460359" w:rsidRDefault="00E55233" w:rsidP="00E55233">
      <w:pPr>
        <w:pStyle w:val="1"/>
      </w:pPr>
      <w:r w:rsidRPr="00460359">
        <w:rPr>
          <w:rFonts w:hint="eastAsia"/>
        </w:rPr>
        <w:t>高等学校学生及家庭情况调查表</w:t>
      </w:r>
      <w:bookmarkEnd w:id="2"/>
    </w:p>
    <w:p w:rsidR="00E55233" w:rsidRPr="001B0E93" w:rsidRDefault="00E55233" w:rsidP="00D32C0F">
      <w:pPr>
        <w:widowControl/>
        <w:tabs>
          <w:tab w:val="left" w:pos="914"/>
          <w:tab w:val="left" w:pos="2925"/>
          <w:tab w:val="left" w:pos="4541"/>
          <w:tab w:val="left" w:pos="5295"/>
          <w:tab w:val="left" w:pos="7665"/>
        </w:tabs>
        <w:spacing w:line="360" w:lineRule="auto"/>
        <w:ind w:firstLineChars="0" w:firstLine="0"/>
        <w:jc w:val="left"/>
        <w:rPr>
          <w:rFonts w:ascii="宋体" w:hAnsi="宋体" w:cs="宋体"/>
          <w:b/>
          <w:color w:val="000000"/>
          <w:kern w:val="0"/>
          <w:sz w:val="21"/>
          <w:szCs w:val="21"/>
        </w:rPr>
      </w:pP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学校：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    </w:t>
      </w: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院系：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      </w:t>
      </w: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专业：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     </w:t>
      </w:r>
      <w:r w:rsidRPr="001B0E93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班级：</w:t>
      </w:r>
      <w:r w:rsidRPr="007009D4"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</w:t>
      </w:r>
      <w:r w:rsidR="00D32C0F" w:rsidRPr="00D32C0F">
        <w:rPr>
          <w:rFonts w:ascii="宋体" w:hAnsi="宋体" w:cs="宋体" w:hint="eastAsia"/>
          <w:b/>
          <w:color w:val="000000"/>
          <w:kern w:val="0"/>
          <w:sz w:val="21"/>
          <w:szCs w:val="21"/>
        </w:rPr>
        <w:t>学号：</w:t>
      </w:r>
      <w:r w:rsidRPr="00D32C0F"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</w:t>
      </w:r>
      <w:r w:rsidR="00D32C0F" w:rsidRPr="00D32C0F"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      </w:t>
      </w:r>
      <w:r w:rsidRPr="00D32C0F"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color w:val="000000"/>
          <w:kern w:val="0"/>
          <w:sz w:val="21"/>
          <w:szCs w:val="21"/>
          <w:u w:val="single"/>
        </w:rPr>
        <w:t xml:space="preserve">  </w:t>
      </w:r>
    </w:p>
    <w:tbl>
      <w:tblPr>
        <w:tblW w:w="100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3"/>
        <w:gridCol w:w="1106"/>
        <w:gridCol w:w="997"/>
        <w:gridCol w:w="534"/>
        <w:gridCol w:w="346"/>
        <w:gridCol w:w="646"/>
        <w:gridCol w:w="318"/>
        <w:gridCol w:w="1134"/>
        <w:gridCol w:w="1807"/>
        <w:gridCol w:w="1079"/>
        <w:gridCol w:w="1301"/>
      </w:tblGrid>
      <w:tr w:rsidR="00E55233" w:rsidRPr="005E6A94" w:rsidTr="007919AB">
        <w:trPr>
          <w:trHeight w:val="357"/>
          <w:jc w:val="center"/>
        </w:trPr>
        <w:tc>
          <w:tcPr>
            <w:tcW w:w="813" w:type="dxa"/>
            <w:vMerge w:val="restart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学生本人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基本情况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310" w:type="dxa"/>
            <w:gridSpan w:val="3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 男 □ 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AD1920" w:rsidP="00AD1920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="00E55233"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552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55233"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55233"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日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spacing w:line="360" w:lineRule="atLeast"/>
              <w:ind w:leftChars="-50" w:left="-120" w:rightChars="-50" w:right="-120" w:firstLine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41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入学前户口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□城镇 □农村</w:t>
            </w: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shd w:val="clear" w:color="auto" w:fill="auto"/>
            <w:noWrap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841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建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档立卡户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rightChars="-50" w:right="-120"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E55233" w:rsidRPr="005E6A94" w:rsidRDefault="00E55233" w:rsidP="00AE5B3F">
            <w:pPr>
              <w:spacing w:line="360" w:lineRule="atLeast"/>
              <w:ind w:leftChars="-50" w:left="-120" w:rightChars="-50" w:right="-120" w:firstLineChars="100" w:firstLine="18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残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E55233" w:rsidRPr="005E6A94" w:rsidRDefault="00E55233" w:rsidP="00AE5B3F">
            <w:pPr>
              <w:spacing w:line="360" w:lineRule="atLeast"/>
              <w:ind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□否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亲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□ 是 □ 否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烈士子女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新宋体" w:eastAsia="新宋体" w:hAnsi="新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新宋体" w:eastAsia="新宋体" w:hAnsi="新宋体" w:cs="宋体" w:hint="eastAsia"/>
                <w:color w:val="000000"/>
                <w:kern w:val="0"/>
                <w:sz w:val="18"/>
                <w:szCs w:val="18"/>
              </w:rPr>
              <w:t>□ 是 □ 否</w:t>
            </w: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2841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家庭成员关系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357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5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670B7D">
        <w:trPr>
          <w:trHeight w:val="3143"/>
          <w:jc w:val="center"/>
        </w:trPr>
        <w:tc>
          <w:tcPr>
            <w:tcW w:w="813" w:type="dxa"/>
            <w:shd w:val="clear" w:color="auto" w:fill="auto"/>
            <w:vAlign w:val="center"/>
            <w:hideMark/>
          </w:tcPr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影响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家庭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状况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有关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9268" w:type="dxa"/>
            <w:gridSpan w:val="10"/>
            <w:shd w:val="clear" w:color="auto" w:fill="auto"/>
            <w:noWrap/>
            <w:hideMark/>
          </w:tcPr>
          <w:p w:rsidR="00062EA0" w:rsidRPr="00062EA0" w:rsidRDefault="00E55233" w:rsidP="00AE5B3F">
            <w:pPr>
              <w:widowControl/>
              <w:spacing w:before="120" w:line="240" w:lineRule="auto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家庭年收入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元，家庭每月可提供的生活费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元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月；</w:t>
            </w:r>
          </w:p>
          <w:p w:rsidR="00062EA0" w:rsidRDefault="00E55233" w:rsidP="00AE5B3F">
            <w:pPr>
              <w:widowControl/>
              <w:spacing w:line="360" w:lineRule="atLeas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学生本年已获资助情况（含社会直接资助款）：</w:t>
            </w:r>
          </w:p>
          <w:p w:rsidR="00062EA0" w:rsidRDefault="00E55233" w:rsidP="00AE5B3F">
            <w:pPr>
              <w:widowControl/>
              <w:spacing w:line="360" w:lineRule="atLeas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家庭遭受自然灾害情况：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E55233" w:rsidRPr="005E6A94" w:rsidRDefault="003F1373" w:rsidP="00AE5B3F">
            <w:pPr>
              <w:widowControl/>
              <w:spacing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="00E55233"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家庭遭受突发意外事件：</w:t>
            </w:r>
          </w:p>
          <w:p w:rsidR="00E55233" w:rsidRPr="005E6A94" w:rsidRDefault="00E55233" w:rsidP="00AE5B3F">
            <w:pPr>
              <w:widowControl/>
              <w:spacing w:before="60"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家庭成员因残疾、年迈而劳动能力弱情况：</w:t>
            </w:r>
          </w:p>
          <w:p w:rsidR="00E55233" w:rsidRPr="005E6A94" w:rsidRDefault="00E55233" w:rsidP="00AE5B3F">
            <w:pPr>
              <w:widowControl/>
              <w:spacing w:before="60"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家庭成员失业情况：</w:t>
            </w:r>
          </w:p>
          <w:p w:rsidR="00E55233" w:rsidRPr="00062EA0" w:rsidRDefault="00E55233" w:rsidP="00062EA0">
            <w:pPr>
              <w:widowControl/>
              <w:spacing w:before="60" w:line="360" w:lineRule="atLeast"/>
              <w:ind w:firstLineChars="0" w:firstLine="0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18"/>
                <w:szCs w:val="18"/>
              </w:rPr>
              <w:t>．</w:t>
            </w:r>
            <w:r w:rsidRPr="005E6A94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其他情况：</w:t>
            </w:r>
          </w:p>
        </w:tc>
      </w:tr>
      <w:tr w:rsidR="00E55233" w:rsidRPr="005E6A94" w:rsidTr="007919AB">
        <w:trPr>
          <w:trHeight w:val="979"/>
          <w:jc w:val="center"/>
        </w:trPr>
        <w:tc>
          <w:tcPr>
            <w:tcW w:w="813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签章</w:t>
            </w:r>
          </w:p>
        </w:tc>
        <w:tc>
          <w:tcPr>
            <w:tcW w:w="3629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学生本人签字：</w:t>
            </w:r>
          </w:p>
          <w:p w:rsidR="00E55233" w:rsidRPr="005E6A94" w:rsidRDefault="00E55233" w:rsidP="00AE5B3F">
            <w:pPr>
              <w:spacing w:line="240" w:lineRule="auto"/>
              <w:ind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55233" w:rsidRPr="005E6A94" w:rsidRDefault="00E55233" w:rsidP="00AE5B3F">
            <w:pPr>
              <w:spacing w:before="240" w:line="240" w:lineRule="auto"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  <w:tc>
          <w:tcPr>
            <w:tcW w:w="5639" w:type="dxa"/>
            <w:gridSpan w:val="5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学生家长或其他法定监护人：</w:t>
            </w:r>
          </w:p>
          <w:p w:rsidR="00E55233" w:rsidRDefault="00E55233" w:rsidP="00AE5B3F">
            <w:pPr>
              <w:widowControl/>
              <w:spacing w:line="240" w:lineRule="auto"/>
              <w:ind w:firstLineChars="0" w:firstLine="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55233" w:rsidRPr="005E6A94" w:rsidRDefault="00E55233" w:rsidP="00AE5B3F">
            <w:pPr>
              <w:spacing w:before="240" w:line="240" w:lineRule="auto"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</w:tr>
      <w:tr w:rsidR="00E55233" w:rsidRPr="005E6A94" w:rsidTr="007919AB">
        <w:trPr>
          <w:trHeight w:val="286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  <w:hideMark/>
          </w:tcPr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乡镇或</w:t>
            </w:r>
          </w:p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街道民</w:t>
            </w:r>
          </w:p>
          <w:p w:rsidR="00E55233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政部门</w:t>
            </w:r>
          </w:p>
          <w:p w:rsidR="00E55233" w:rsidRPr="005E6A94" w:rsidRDefault="00E55233" w:rsidP="00AE5B3F">
            <w:pPr>
              <w:widowControl/>
              <w:spacing w:line="360" w:lineRule="atLeast"/>
              <w:ind w:leftChars="-50" w:left="-120" w:rightChars="-50" w:right="-120"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523" w:type="dxa"/>
            <w:gridSpan w:val="4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807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55233" w:rsidRPr="005E6A94" w:rsidTr="007919AB">
        <w:trPr>
          <w:trHeight w:val="1689"/>
          <w:jc w:val="center"/>
        </w:trPr>
        <w:tc>
          <w:tcPr>
            <w:tcW w:w="813" w:type="dxa"/>
            <w:vMerge/>
            <w:vAlign w:val="center"/>
            <w:hideMark/>
          </w:tcPr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68" w:type="dxa"/>
            <w:gridSpan w:val="10"/>
            <w:shd w:val="clear" w:color="auto" w:fill="auto"/>
            <w:hideMark/>
          </w:tcPr>
          <w:p w:rsidR="00E55233" w:rsidRPr="005E6A94" w:rsidRDefault="00E55233" w:rsidP="00AE5B3F">
            <w:pPr>
              <w:widowControl/>
              <w:spacing w:line="30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经核实学生及其直系亲属的居民身份证、户口薄和实地走访调查，该生基本信息和家庭经济困难情况属实，同意其申请国家助学贷款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E55233" w:rsidRDefault="00E55233" w:rsidP="00AE5B3F">
            <w:pPr>
              <w:widowControl/>
              <w:spacing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E55233" w:rsidRPr="005E6A94" w:rsidRDefault="00E55233" w:rsidP="00AE5B3F">
            <w:pPr>
              <w:widowControl/>
              <w:spacing w:line="360" w:lineRule="atLeast"/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单位名称（盖章）：</w:t>
            </w:r>
          </w:p>
          <w:p w:rsidR="00E55233" w:rsidRPr="005E6A94" w:rsidRDefault="00E55233" w:rsidP="00AE5B3F">
            <w:pPr>
              <w:spacing w:line="360" w:lineRule="atLeast"/>
              <w:ind w:firstLine="36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   月    日</w:t>
            </w:r>
          </w:p>
        </w:tc>
      </w:tr>
      <w:tr w:rsidR="00E55233" w:rsidRPr="005E6A94" w:rsidTr="001C7DD4">
        <w:trPr>
          <w:trHeight w:val="687"/>
          <w:jc w:val="center"/>
        </w:trPr>
        <w:tc>
          <w:tcPr>
            <w:tcW w:w="10081" w:type="dxa"/>
            <w:gridSpan w:val="11"/>
            <w:shd w:val="clear" w:color="auto" w:fill="auto"/>
            <w:noWrap/>
            <w:vAlign w:val="center"/>
            <w:hideMark/>
          </w:tcPr>
          <w:p w:rsidR="00E55233" w:rsidRPr="005E6A94" w:rsidRDefault="00E55233" w:rsidP="00AE5B3F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E6A9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3525AA" w:rsidRDefault="00E55233" w:rsidP="00AD1920">
      <w:pPr>
        <w:spacing w:line="240" w:lineRule="auto"/>
        <w:ind w:firstLineChars="0" w:firstLine="0"/>
        <w:rPr>
          <w:rFonts w:ascii="宋体" w:hAnsi="宋体" w:cs="宋体"/>
          <w:color w:val="000000"/>
          <w:kern w:val="0"/>
          <w:sz w:val="18"/>
          <w:szCs w:val="18"/>
        </w:rPr>
      </w:pPr>
      <w:r w:rsidRPr="005E6A94">
        <w:rPr>
          <w:rFonts w:ascii="宋体" w:hAnsi="宋体" w:cs="宋体" w:hint="eastAsia"/>
          <w:color w:val="000000"/>
          <w:kern w:val="0"/>
          <w:sz w:val="18"/>
          <w:szCs w:val="18"/>
        </w:rPr>
        <w:t>此表一式三份,表格可复印使用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，</w:t>
      </w:r>
      <w:r w:rsidRPr="005E6A94">
        <w:rPr>
          <w:rFonts w:ascii="宋体" w:hAnsi="宋体" w:cs="宋体" w:hint="eastAsia"/>
          <w:color w:val="000000"/>
          <w:kern w:val="0"/>
          <w:sz w:val="18"/>
          <w:szCs w:val="18"/>
        </w:rPr>
        <w:t>每份均需盖章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:rsidR="00E378CF" w:rsidRPr="004367A6" w:rsidDel="004367A6" w:rsidRDefault="00E378CF">
      <w:pPr>
        <w:snapToGrid w:val="0"/>
        <w:spacing w:afterLines="100" w:after="240" w:line="480" w:lineRule="exact"/>
        <w:ind w:firstLine="883"/>
        <w:jc w:val="center"/>
        <w:rPr>
          <w:del w:id="9" w:author="王业高" w:date="2017-07-12T14:47:00Z"/>
          <w:rFonts w:asciiTheme="majorEastAsia" w:eastAsiaTheme="majorEastAsia" w:hAnsiTheme="majorEastAsia"/>
          <w:b/>
          <w:sz w:val="44"/>
          <w:szCs w:val="44"/>
          <w:rPrChange w:id="10" w:author="王业高" w:date="2017-07-12T14:47:00Z">
            <w:rPr>
              <w:del w:id="11" w:author="王业高" w:date="2017-07-12T14:47:00Z"/>
              <w:rFonts w:ascii="黑体" w:eastAsia="黑体" w:hAnsi="黑体"/>
              <w:b/>
              <w:sz w:val="32"/>
              <w:szCs w:val="32"/>
            </w:rPr>
          </w:rPrChange>
        </w:rPr>
        <w:pPrChange w:id="12" w:author="王业高" w:date="2017-07-12T14:47:00Z">
          <w:pPr>
            <w:snapToGrid w:val="0"/>
            <w:spacing w:afterLines="100" w:after="240" w:line="480" w:lineRule="exact"/>
            <w:ind w:firstLine="643"/>
            <w:jc w:val="center"/>
          </w:pPr>
        </w:pPrChange>
      </w:pPr>
    </w:p>
    <w:p w:rsidR="00E378CF" w:rsidRPr="004367A6" w:rsidRDefault="00E378CF">
      <w:pPr>
        <w:snapToGrid w:val="0"/>
        <w:spacing w:afterLines="100" w:after="240" w:line="480" w:lineRule="exact"/>
        <w:ind w:firstLine="883"/>
        <w:jc w:val="center"/>
        <w:rPr>
          <w:ins w:id="13" w:author="王业高" w:date="2017-07-12T14:47:00Z"/>
          <w:rFonts w:asciiTheme="majorEastAsia" w:eastAsiaTheme="majorEastAsia" w:hAnsiTheme="majorEastAsia"/>
          <w:b/>
          <w:sz w:val="44"/>
          <w:szCs w:val="44"/>
          <w:rPrChange w:id="14" w:author="王业高" w:date="2017-07-12T14:47:00Z">
            <w:rPr>
              <w:ins w:id="15" w:author="王业高" w:date="2017-07-12T14:47:00Z"/>
              <w:rFonts w:ascii="黑体" w:eastAsia="黑体" w:hAnsi="黑体"/>
              <w:b/>
              <w:sz w:val="32"/>
              <w:szCs w:val="32"/>
            </w:rPr>
          </w:rPrChange>
        </w:rPr>
        <w:pPrChange w:id="16" w:author="王业高" w:date="2017-07-12T14:47:00Z">
          <w:pPr>
            <w:snapToGrid w:val="0"/>
            <w:spacing w:afterLines="100" w:after="240" w:line="480" w:lineRule="exact"/>
            <w:ind w:firstLine="643"/>
            <w:jc w:val="center"/>
          </w:pPr>
        </w:pPrChange>
      </w:pPr>
      <w:r w:rsidRPr="004367A6">
        <w:rPr>
          <w:rFonts w:asciiTheme="majorEastAsia" w:eastAsiaTheme="majorEastAsia" w:hAnsiTheme="majorEastAsia"/>
          <w:b/>
          <w:sz w:val="44"/>
          <w:szCs w:val="44"/>
          <w:rPrChange w:id="17" w:author="王业高" w:date="2017-07-12T14:47:00Z">
            <w:rPr>
              <w:rFonts w:ascii="黑体" w:eastAsia="黑体" w:hAnsi="黑体"/>
              <w:b/>
              <w:sz w:val="32"/>
              <w:szCs w:val="32"/>
            </w:rPr>
          </w:rPrChange>
        </w:rPr>
        <w:t>致家庭经济困难学生的一封信</w:t>
      </w:r>
    </w:p>
    <w:p w:rsidR="004367A6" w:rsidRPr="001C7DD4" w:rsidRDefault="004367A6" w:rsidP="00E378CF">
      <w:pPr>
        <w:snapToGrid w:val="0"/>
        <w:spacing w:afterLines="100" w:after="240" w:line="480" w:lineRule="exact"/>
        <w:ind w:firstLine="643"/>
        <w:jc w:val="center"/>
        <w:rPr>
          <w:rFonts w:ascii="黑体" w:eastAsia="黑体" w:hAnsi="黑体"/>
          <w:b/>
          <w:sz w:val="32"/>
          <w:szCs w:val="32"/>
        </w:rPr>
      </w:pPr>
    </w:p>
    <w:p w:rsidR="00E378CF" w:rsidRPr="004367A6" w:rsidRDefault="00E378CF" w:rsidP="00E378CF">
      <w:pPr>
        <w:snapToGrid w:val="0"/>
        <w:spacing w:line="360" w:lineRule="exact"/>
        <w:ind w:firstLineChars="0" w:firstLine="0"/>
        <w:rPr>
          <w:rFonts w:ascii="仿宋_GB2312" w:eastAsia="仿宋_GB2312"/>
          <w:sz w:val="32"/>
          <w:szCs w:val="32"/>
          <w:rPrChange w:id="18" w:author="王业高" w:date="2017-07-12T14:47:00Z">
            <w:rPr>
              <w:rFonts w:ascii="仿宋_GB2312" w:eastAsia="仿宋_GB2312"/>
            </w:rPr>
          </w:rPrChange>
        </w:rPr>
      </w:pPr>
      <w:r w:rsidRPr="004367A6">
        <w:rPr>
          <w:rFonts w:ascii="仿宋_GB2312" w:eastAsia="仿宋_GB2312" w:hint="eastAsia"/>
          <w:sz w:val="32"/>
          <w:szCs w:val="32"/>
          <w:rPrChange w:id="19" w:author="王业高" w:date="2017-07-12T14:47:00Z">
            <w:rPr>
              <w:rFonts w:ascii="仿宋_GB2312" w:eastAsia="仿宋_GB2312" w:hint="eastAsia"/>
            </w:rPr>
          </w:rPrChange>
        </w:rPr>
        <w:t>亲爱的新同学：</w:t>
      </w:r>
    </w:p>
    <w:p w:rsidR="00E378CF" w:rsidRPr="004367A6" w:rsidRDefault="00E378CF">
      <w:pPr>
        <w:snapToGrid w:val="0"/>
        <w:spacing w:line="360" w:lineRule="exact"/>
        <w:ind w:firstLine="640"/>
        <w:rPr>
          <w:rFonts w:ascii="仿宋_GB2312" w:eastAsia="仿宋_GB2312"/>
          <w:sz w:val="32"/>
          <w:szCs w:val="32"/>
          <w:rPrChange w:id="20" w:author="王业高" w:date="2017-07-12T14:47:00Z">
            <w:rPr>
              <w:rFonts w:ascii="仿宋_GB2312" w:eastAsia="仿宋_GB2312"/>
            </w:rPr>
          </w:rPrChange>
        </w:rPr>
        <w:pPrChange w:id="21" w:author="王业高" w:date="2017-07-12T14:47:00Z">
          <w:pPr>
            <w:snapToGrid w:val="0"/>
            <w:spacing w:line="360" w:lineRule="exact"/>
            <w:ind w:firstLine="480"/>
          </w:pPr>
        </w:pPrChange>
      </w:pPr>
      <w:r w:rsidRPr="004367A6">
        <w:rPr>
          <w:rFonts w:ascii="仿宋_GB2312" w:eastAsia="仿宋_GB2312" w:hint="eastAsia"/>
          <w:sz w:val="32"/>
          <w:szCs w:val="32"/>
          <w:rPrChange w:id="22" w:author="王业高" w:date="2017-07-12T14:47:00Z">
            <w:rPr>
              <w:rFonts w:ascii="仿宋_GB2312" w:eastAsia="仿宋_GB2312" w:hint="eastAsia"/>
            </w:rPr>
          </w:rPrChange>
        </w:rPr>
        <w:t>你好！</w:t>
      </w:r>
    </w:p>
    <w:p w:rsidR="00E378CF" w:rsidRPr="004367A6" w:rsidRDefault="00E378CF">
      <w:pPr>
        <w:snapToGrid w:val="0"/>
        <w:spacing w:line="360" w:lineRule="exact"/>
        <w:ind w:firstLine="640"/>
        <w:rPr>
          <w:rFonts w:ascii="仿宋_GB2312" w:eastAsia="仿宋_GB2312"/>
          <w:sz w:val="32"/>
          <w:szCs w:val="32"/>
          <w:rPrChange w:id="23" w:author="王业高" w:date="2017-07-12T14:47:00Z">
            <w:rPr>
              <w:rFonts w:ascii="仿宋_GB2312" w:eastAsia="仿宋_GB2312"/>
            </w:rPr>
          </w:rPrChange>
        </w:rPr>
        <w:pPrChange w:id="24" w:author="王业高" w:date="2017-07-12T14:47:00Z">
          <w:pPr>
            <w:snapToGrid w:val="0"/>
            <w:spacing w:line="360" w:lineRule="exact"/>
            <w:ind w:firstLine="480"/>
          </w:pPr>
        </w:pPrChange>
      </w:pPr>
      <w:r w:rsidRPr="004367A6">
        <w:rPr>
          <w:rFonts w:ascii="仿宋_GB2312" w:eastAsia="仿宋_GB2312" w:hint="eastAsia"/>
          <w:sz w:val="32"/>
          <w:szCs w:val="32"/>
          <w:rPrChange w:id="25" w:author="王业高" w:date="2017-07-12T14:47:00Z">
            <w:rPr>
              <w:rFonts w:ascii="仿宋_GB2312" w:eastAsia="仿宋_GB2312" w:hint="eastAsia"/>
            </w:rPr>
          </w:rPrChange>
        </w:rPr>
        <w:t>欢迎来到武汉大学这所历史悠久、底蕴深厚的百年名校！能与你在这个满载收获的金秋相遇，能伴你在珞珈山麓、东湖之滨度过人生中最美好的青春岁月，完成求学之旅，我们满心欣喜！</w:t>
      </w:r>
    </w:p>
    <w:p w:rsidR="00E378CF" w:rsidRPr="004367A6" w:rsidRDefault="00E378CF">
      <w:pPr>
        <w:snapToGrid w:val="0"/>
        <w:spacing w:line="360" w:lineRule="exact"/>
        <w:ind w:firstLine="640"/>
        <w:rPr>
          <w:rFonts w:ascii="仿宋_GB2312" w:eastAsia="仿宋_GB2312"/>
          <w:sz w:val="32"/>
          <w:szCs w:val="32"/>
          <w:rPrChange w:id="26" w:author="王业高" w:date="2017-07-12T14:47:00Z">
            <w:rPr>
              <w:rFonts w:ascii="仿宋_GB2312" w:eastAsia="仿宋_GB2312"/>
            </w:rPr>
          </w:rPrChange>
        </w:rPr>
        <w:pPrChange w:id="27" w:author="王业高" w:date="2017-07-12T14:47:00Z">
          <w:pPr>
            <w:snapToGrid w:val="0"/>
            <w:spacing w:line="360" w:lineRule="exact"/>
            <w:ind w:firstLine="480"/>
          </w:pPr>
        </w:pPrChange>
      </w:pPr>
      <w:r w:rsidRPr="004367A6">
        <w:rPr>
          <w:rFonts w:ascii="仿宋_GB2312" w:eastAsia="仿宋_GB2312" w:hint="eastAsia"/>
          <w:sz w:val="32"/>
          <w:szCs w:val="32"/>
          <w:rPrChange w:id="28" w:author="王业高" w:date="2017-07-12T14:47:00Z">
            <w:rPr>
              <w:rFonts w:ascii="仿宋_GB2312" w:eastAsia="仿宋_GB2312" w:hint="eastAsia"/>
            </w:rPr>
          </w:rPrChange>
        </w:rPr>
        <w:t>首先向你表达最诚挚的祝贺！祝贺你终于通过自己的不懈努力实现了十年寒窗的梦想。然而，当梦想照进现实，你是否还在为大学的学费和生活费焦虑发愁？你是否忧心家庭将承受巨大的经济压力，父母将背起沉重的负担？如果是，请不要担心，武汉大学向你和你的家人及全社会郑重承诺</w:t>
      </w:r>
      <w:r w:rsidRPr="004367A6">
        <w:rPr>
          <w:rFonts w:ascii="仿宋_GB2312" w:eastAsia="仿宋_GB2312"/>
          <w:sz w:val="32"/>
          <w:szCs w:val="32"/>
          <w:rPrChange w:id="29" w:author="王业高" w:date="2017-07-12T14:47:00Z">
            <w:rPr>
              <w:rFonts w:ascii="仿宋_GB2312" w:eastAsia="仿宋_GB2312"/>
            </w:rPr>
          </w:rPrChange>
        </w:rPr>
        <w:t>——</w:t>
      </w:r>
      <w:r w:rsidRPr="004367A6">
        <w:rPr>
          <w:rFonts w:ascii="仿宋_GB2312" w:eastAsia="仿宋_GB2312" w:hint="eastAsia"/>
          <w:sz w:val="32"/>
          <w:szCs w:val="32"/>
          <w:rPrChange w:id="30" w:author="王业高" w:date="2017-07-12T14:47:00Z">
            <w:rPr>
              <w:rFonts w:ascii="仿宋_GB2312" w:eastAsia="仿宋_GB2312" w:hint="eastAsia"/>
            </w:rPr>
          </w:rPrChange>
        </w:rPr>
        <w:t>“不让一个学生因家庭经济困难而</w:t>
      </w:r>
      <w:r w:rsidR="002038CD" w:rsidRPr="004367A6">
        <w:rPr>
          <w:rFonts w:ascii="仿宋_GB2312" w:eastAsia="仿宋_GB2312" w:hint="eastAsia"/>
          <w:sz w:val="32"/>
          <w:szCs w:val="32"/>
          <w:rPrChange w:id="31" w:author="王业高" w:date="2017-07-12T14:47:00Z">
            <w:rPr>
              <w:rFonts w:ascii="仿宋_GB2312" w:eastAsia="仿宋_GB2312" w:hint="eastAsia"/>
            </w:rPr>
          </w:rPrChange>
        </w:rPr>
        <w:t>失</w:t>
      </w:r>
      <w:r w:rsidRPr="004367A6">
        <w:rPr>
          <w:rFonts w:ascii="仿宋_GB2312" w:eastAsia="仿宋_GB2312" w:hint="eastAsia"/>
          <w:sz w:val="32"/>
          <w:szCs w:val="32"/>
          <w:rPrChange w:id="32" w:author="王业高" w:date="2017-07-12T14:47:00Z">
            <w:rPr>
              <w:rFonts w:ascii="仿宋_GB2312" w:eastAsia="仿宋_GB2312" w:hint="eastAsia"/>
            </w:rPr>
          </w:rPrChange>
        </w:rPr>
        <w:t>学”。</w:t>
      </w:r>
    </w:p>
    <w:p w:rsidR="00E378CF" w:rsidRPr="004367A6" w:rsidRDefault="00E378CF">
      <w:pPr>
        <w:snapToGrid w:val="0"/>
        <w:spacing w:line="360" w:lineRule="exact"/>
        <w:ind w:firstLine="640"/>
        <w:rPr>
          <w:rFonts w:ascii="仿宋_GB2312" w:eastAsia="仿宋_GB2312"/>
          <w:sz w:val="32"/>
          <w:szCs w:val="32"/>
          <w:rPrChange w:id="33" w:author="王业高" w:date="2017-07-12T14:47:00Z">
            <w:rPr>
              <w:rFonts w:ascii="仿宋_GB2312" w:eastAsia="仿宋_GB2312"/>
            </w:rPr>
          </w:rPrChange>
        </w:rPr>
        <w:pPrChange w:id="34" w:author="王业高" w:date="2017-07-12T14:47:00Z">
          <w:pPr>
            <w:snapToGrid w:val="0"/>
            <w:spacing w:line="360" w:lineRule="exact"/>
            <w:ind w:firstLine="480"/>
          </w:pPr>
        </w:pPrChange>
      </w:pPr>
      <w:r w:rsidRPr="004367A6">
        <w:rPr>
          <w:rFonts w:ascii="仿宋_GB2312" w:eastAsia="仿宋_GB2312" w:hint="eastAsia"/>
          <w:sz w:val="32"/>
          <w:szCs w:val="32"/>
          <w:rPrChange w:id="35" w:author="王业高" w:date="2017-07-12T14:47:00Z">
            <w:rPr>
              <w:rFonts w:ascii="仿宋_GB2312" w:eastAsia="仿宋_GB2312" w:hint="eastAsia"/>
            </w:rPr>
          </w:rPrChange>
        </w:rPr>
        <w:t>党中央、国务院高度重视家庭经济困难学生的资助工作。武汉大学为全面贯彻党的教育方针，相继建立健全了“奖、贷、助、补、减”的多元混合资助体系，确保家庭经济困难学生在校期间能够顺利完成学业。首先，收到录取通知书后，你可以在当地申请“生源地助学贷款”；如果入学报到时，费用还未筹足，可以通过“绿色通道”办理入学手续；入学后，还能通过申请国家助学贷款用以支付在校期间的学费。其次，你可以在每年9月份申请国家助学金，贴补生活费用。同时，你也可以通过努力学习、参与学生活动来获得奖学金，减轻家庭负担。此外，如果学有余力，你还可以通过学生资助管理中心申请勤工助学岗位，用自己的劳动和努力获得在校期间的生活费，自立自强！</w:t>
      </w:r>
    </w:p>
    <w:p w:rsidR="00E378CF" w:rsidRPr="004367A6" w:rsidRDefault="00E378CF">
      <w:pPr>
        <w:snapToGrid w:val="0"/>
        <w:spacing w:line="360" w:lineRule="exact"/>
        <w:ind w:firstLine="640"/>
        <w:rPr>
          <w:rFonts w:ascii="仿宋_GB2312" w:eastAsia="仿宋_GB2312"/>
          <w:sz w:val="32"/>
          <w:szCs w:val="32"/>
          <w:rPrChange w:id="36" w:author="王业高" w:date="2017-07-12T14:47:00Z">
            <w:rPr>
              <w:rFonts w:ascii="仿宋_GB2312" w:eastAsia="仿宋_GB2312"/>
            </w:rPr>
          </w:rPrChange>
        </w:rPr>
        <w:pPrChange w:id="37" w:author="王业高" w:date="2017-07-12T14:47:00Z">
          <w:pPr>
            <w:snapToGrid w:val="0"/>
            <w:spacing w:line="360" w:lineRule="exact"/>
            <w:ind w:firstLine="480"/>
          </w:pPr>
        </w:pPrChange>
      </w:pPr>
      <w:r w:rsidRPr="004367A6">
        <w:rPr>
          <w:rFonts w:ascii="仿宋_GB2312" w:eastAsia="仿宋_GB2312" w:hint="eastAsia"/>
          <w:sz w:val="32"/>
          <w:szCs w:val="32"/>
          <w:rPrChange w:id="38" w:author="王业高" w:date="2017-07-12T14:47:00Z">
            <w:rPr>
              <w:rFonts w:ascii="仿宋_GB2312" w:eastAsia="仿宋_GB2312" w:hint="eastAsia"/>
            </w:rPr>
          </w:rPrChange>
        </w:rPr>
        <w:t>家庭经济困难阻挡不了你迈向理想彼岸的脚步。在党和政府以及社会各界的支持下，在你个人的不懈奋斗和刻苦努力下，在珞珈山麓、东湖之滨这所美丽的大学里，你将开启一段崭新而充满希望的旅程。</w:t>
      </w:r>
    </w:p>
    <w:p w:rsidR="00E378CF" w:rsidRPr="004367A6" w:rsidRDefault="00E378CF">
      <w:pPr>
        <w:snapToGrid w:val="0"/>
        <w:spacing w:line="360" w:lineRule="exact"/>
        <w:ind w:firstLine="640"/>
        <w:jc w:val="right"/>
        <w:rPr>
          <w:rFonts w:ascii="仿宋_GB2312" w:eastAsia="仿宋_GB2312"/>
          <w:sz w:val="32"/>
          <w:szCs w:val="32"/>
          <w:rPrChange w:id="39" w:author="王业高" w:date="2017-07-12T14:47:00Z">
            <w:rPr>
              <w:rFonts w:ascii="仿宋_GB2312" w:eastAsia="仿宋_GB2312"/>
            </w:rPr>
          </w:rPrChange>
        </w:rPr>
        <w:pPrChange w:id="40" w:author="王业高" w:date="2017-07-12T14:47:00Z">
          <w:pPr>
            <w:snapToGrid w:val="0"/>
            <w:spacing w:line="360" w:lineRule="exact"/>
            <w:ind w:firstLine="480"/>
            <w:jc w:val="right"/>
          </w:pPr>
        </w:pPrChange>
      </w:pPr>
    </w:p>
    <w:p w:rsidR="00E378CF" w:rsidRPr="004367A6" w:rsidRDefault="00E378CF">
      <w:pPr>
        <w:snapToGrid w:val="0"/>
        <w:spacing w:line="360" w:lineRule="exact"/>
        <w:ind w:firstLine="640"/>
        <w:jc w:val="right"/>
        <w:rPr>
          <w:rFonts w:ascii="仿宋_GB2312" w:eastAsia="仿宋_GB2312"/>
          <w:sz w:val="32"/>
          <w:szCs w:val="32"/>
          <w:rPrChange w:id="41" w:author="王业高" w:date="2017-07-12T14:47:00Z">
            <w:rPr>
              <w:rFonts w:ascii="仿宋_GB2312" w:eastAsia="仿宋_GB2312"/>
            </w:rPr>
          </w:rPrChange>
        </w:rPr>
        <w:pPrChange w:id="42" w:author="王业高" w:date="2017-07-12T14:47:00Z">
          <w:pPr>
            <w:snapToGrid w:val="0"/>
            <w:spacing w:line="360" w:lineRule="exact"/>
            <w:ind w:firstLine="480"/>
            <w:jc w:val="right"/>
          </w:pPr>
        </w:pPrChange>
      </w:pPr>
    </w:p>
    <w:p w:rsidR="00E378CF" w:rsidRPr="004367A6" w:rsidRDefault="00E378CF">
      <w:pPr>
        <w:snapToGrid w:val="0"/>
        <w:spacing w:line="360" w:lineRule="exact"/>
        <w:ind w:firstLine="640"/>
        <w:jc w:val="right"/>
        <w:rPr>
          <w:rFonts w:ascii="仿宋_GB2312" w:eastAsia="仿宋_GB2312"/>
          <w:sz w:val="32"/>
          <w:szCs w:val="32"/>
          <w:rPrChange w:id="43" w:author="王业高" w:date="2017-07-12T14:47:00Z">
            <w:rPr>
              <w:rFonts w:ascii="仿宋_GB2312" w:eastAsia="仿宋_GB2312"/>
            </w:rPr>
          </w:rPrChange>
        </w:rPr>
        <w:pPrChange w:id="44" w:author="王业高" w:date="2017-07-12T14:47:00Z">
          <w:pPr>
            <w:snapToGrid w:val="0"/>
            <w:spacing w:line="360" w:lineRule="exact"/>
            <w:ind w:firstLine="480"/>
            <w:jc w:val="right"/>
          </w:pPr>
        </w:pPrChange>
      </w:pPr>
    </w:p>
    <w:p w:rsidR="00E378CF" w:rsidRPr="004367A6" w:rsidRDefault="00E378CF">
      <w:pPr>
        <w:snapToGrid w:val="0"/>
        <w:spacing w:line="360" w:lineRule="exact"/>
        <w:ind w:firstLine="640"/>
        <w:jc w:val="right"/>
        <w:rPr>
          <w:rFonts w:ascii="仿宋_GB2312" w:eastAsia="仿宋_GB2312"/>
          <w:sz w:val="32"/>
          <w:szCs w:val="32"/>
          <w:rPrChange w:id="45" w:author="王业高" w:date="2017-07-12T14:47:00Z">
            <w:rPr>
              <w:rFonts w:ascii="仿宋_GB2312" w:eastAsia="仿宋_GB2312"/>
            </w:rPr>
          </w:rPrChange>
        </w:rPr>
        <w:pPrChange w:id="46" w:author="王业高" w:date="2017-07-12T14:47:00Z">
          <w:pPr>
            <w:snapToGrid w:val="0"/>
            <w:spacing w:line="360" w:lineRule="exact"/>
            <w:ind w:firstLine="480"/>
            <w:jc w:val="right"/>
          </w:pPr>
        </w:pPrChange>
      </w:pPr>
      <w:r w:rsidRPr="004367A6">
        <w:rPr>
          <w:rFonts w:ascii="仿宋_GB2312" w:eastAsia="仿宋_GB2312" w:hint="eastAsia"/>
          <w:sz w:val="32"/>
          <w:szCs w:val="32"/>
          <w:rPrChange w:id="47" w:author="王业高" w:date="2017-07-12T14:47:00Z">
            <w:rPr>
              <w:rFonts w:ascii="仿宋_GB2312" w:eastAsia="仿宋_GB2312" w:hint="eastAsia"/>
            </w:rPr>
          </w:rPrChange>
        </w:rPr>
        <w:t>武汉大学学生资助管理中心</w:t>
      </w:r>
    </w:p>
    <w:p w:rsidR="00E378CF" w:rsidRPr="004367A6" w:rsidRDefault="00E378CF">
      <w:pPr>
        <w:snapToGrid w:val="0"/>
        <w:spacing w:line="360" w:lineRule="exact"/>
        <w:ind w:right="480" w:firstLine="640"/>
        <w:jc w:val="right"/>
        <w:rPr>
          <w:rFonts w:ascii="仿宋_GB2312" w:eastAsia="仿宋_GB2312"/>
          <w:sz w:val="32"/>
          <w:szCs w:val="32"/>
          <w:rPrChange w:id="48" w:author="王业高" w:date="2017-07-12T14:47:00Z">
            <w:rPr>
              <w:rFonts w:ascii="仿宋_GB2312" w:eastAsia="仿宋_GB2312"/>
            </w:rPr>
          </w:rPrChange>
        </w:rPr>
        <w:pPrChange w:id="49" w:author="王业高" w:date="2017-07-12T14:47:00Z">
          <w:pPr>
            <w:snapToGrid w:val="0"/>
            <w:spacing w:line="360" w:lineRule="exact"/>
            <w:ind w:right="480" w:firstLine="480"/>
            <w:jc w:val="right"/>
          </w:pPr>
        </w:pPrChange>
      </w:pPr>
      <w:r w:rsidRPr="004367A6">
        <w:rPr>
          <w:rFonts w:ascii="仿宋_GB2312" w:eastAsia="仿宋_GB2312"/>
          <w:sz w:val="32"/>
          <w:szCs w:val="32"/>
          <w:rPrChange w:id="50" w:author="王业高" w:date="2017-07-12T14:47:00Z">
            <w:rPr>
              <w:rFonts w:ascii="仿宋_GB2312" w:eastAsia="仿宋_GB2312"/>
            </w:rPr>
          </w:rPrChange>
        </w:rPr>
        <w:t>2017</w:t>
      </w:r>
      <w:r w:rsidRPr="004367A6">
        <w:rPr>
          <w:rFonts w:ascii="仿宋_GB2312" w:eastAsia="仿宋_GB2312" w:hint="eastAsia"/>
          <w:sz w:val="32"/>
          <w:szCs w:val="32"/>
          <w:rPrChange w:id="51" w:author="王业高" w:date="2017-07-12T14:47:00Z">
            <w:rPr>
              <w:rFonts w:ascii="仿宋_GB2312" w:eastAsia="仿宋_GB2312" w:hint="eastAsia"/>
            </w:rPr>
          </w:rPrChange>
        </w:rPr>
        <w:t>年</w:t>
      </w:r>
      <w:r w:rsidRPr="004367A6">
        <w:rPr>
          <w:rFonts w:ascii="仿宋_GB2312" w:eastAsia="仿宋_GB2312"/>
          <w:sz w:val="32"/>
          <w:szCs w:val="32"/>
          <w:rPrChange w:id="52" w:author="王业高" w:date="2017-07-12T14:47:00Z">
            <w:rPr>
              <w:rFonts w:ascii="仿宋_GB2312" w:eastAsia="仿宋_GB2312"/>
            </w:rPr>
          </w:rPrChange>
        </w:rPr>
        <w:t>7</w:t>
      </w:r>
      <w:r w:rsidRPr="004367A6">
        <w:rPr>
          <w:rFonts w:ascii="仿宋_GB2312" w:eastAsia="仿宋_GB2312" w:hint="eastAsia"/>
          <w:sz w:val="32"/>
          <w:szCs w:val="32"/>
          <w:rPrChange w:id="53" w:author="王业高" w:date="2017-07-12T14:47:00Z">
            <w:rPr>
              <w:rFonts w:ascii="仿宋_GB2312" w:eastAsia="仿宋_GB2312" w:hint="eastAsia"/>
            </w:rPr>
          </w:rPrChange>
        </w:rPr>
        <w:t>月</w:t>
      </w:r>
    </w:p>
    <w:p w:rsidR="00E378CF" w:rsidRPr="00E378CF" w:rsidRDefault="00E378CF" w:rsidP="00E378CF">
      <w:pPr>
        <w:widowControl/>
        <w:spacing w:line="240" w:lineRule="auto"/>
        <w:ind w:firstLineChars="0" w:firstLine="0"/>
        <w:jc w:val="left"/>
        <w:rPr>
          <w:rFonts w:ascii="仿宋_GB2312" w:eastAsia="仿宋_GB2312"/>
        </w:rPr>
      </w:pPr>
    </w:p>
    <w:sectPr w:rsidR="00E378CF" w:rsidRPr="00E378CF" w:rsidSect="00AD1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4C" w:rsidRDefault="0003734C" w:rsidP="003E0C7D">
      <w:pPr>
        <w:spacing w:line="240" w:lineRule="auto"/>
        <w:ind w:firstLine="480"/>
      </w:pPr>
      <w:r>
        <w:separator/>
      </w:r>
    </w:p>
  </w:endnote>
  <w:endnote w:type="continuationSeparator" w:id="0">
    <w:p w:rsidR="0003734C" w:rsidRDefault="0003734C" w:rsidP="003E0C7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D" w:rsidRDefault="003E0C7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D" w:rsidRDefault="003E0C7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D" w:rsidRDefault="003E0C7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4C" w:rsidRDefault="0003734C" w:rsidP="003E0C7D">
      <w:pPr>
        <w:spacing w:line="240" w:lineRule="auto"/>
        <w:ind w:firstLine="480"/>
      </w:pPr>
      <w:r>
        <w:separator/>
      </w:r>
    </w:p>
  </w:footnote>
  <w:footnote w:type="continuationSeparator" w:id="0">
    <w:p w:rsidR="0003734C" w:rsidRDefault="0003734C" w:rsidP="003E0C7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D" w:rsidRDefault="003E0C7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D" w:rsidRPr="00BE02AD" w:rsidRDefault="003E0C7D" w:rsidP="00BE02AD">
    <w:pPr>
      <w:ind w:firstLineChars="0" w:firstLine="0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7D" w:rsidRDefault="003E0C7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33"/>
    <w:rsid w:val="0003734C"/>
    <w:rsid w:val="00062EA0"/>
    <w:rsid w:val="00077D0B"/>
    <w:rsid w:val="0016377C"/>
    <w:rsid w:val="001C09C2"/>
    <w:rsid w:val="001C10CF"/>
    <w:rsid w:val="001C7DD4"/>
    <w:rsid w:val="002038CD"/>
    <w:rsid w:val="002B6814"/>
    <w:rsid w:val="00380B3A"/>
    <w:rsid w:val="003C6FBA"/>
    <w:rsid w:val="003E0C7D"/>
    <w:rsid w:val="003F1373"/>
    <w:rsid w:val="00405641"/>
    <w:rsid w:val="004367A6"/>
    <w:rsid w:val="005C6636"/>
    <w:rsid w:val="00670B7D"/>
    <w:rsid w:val="006912EB"/>
    <w:rsid w:val="007009D4"/>
    <w:rsid w:val="00702CF3"/>
    <w:rsid w:val="007466CF"/>
    <w:rsid w:val="007919AB"/>
    <w:rsid w:val="007C3EC8"/>
    <w:rsid w:val="00802936"/>
    <w:rsid w:val="00890F5F"/>
    <w:rsid w:val="00AD1920"/>
    <w:rsid w:val="00BE02AD"/>
    <w:rsid w:val="00D32C0F"/>
    <w:rsid w:val="00D429D4"/>
    <w:rsid w:val="00D862A7"/>
    <w:rsid w:val="00DB56B3"/>
    <w:rsid w:val="00E378CF"/>
    <w:rsid w:val="00E55233"/>
    <w:rsid w:val="00E76B72"/>
    <w:rsid w:val="00F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3"/>
    <w:pPr>
      <w:widowControl w:val="0"/>
      <w:spacing w:line="460" w:lineRule="exact"/>
      <w:ind w:firstLineChars="200" w:firstLine="200"/>
      <w:jc w:val="both"/>
    </w:pPr>
    <w:rPr>
      <w:rFonts w:ascii="Calibri" w:eastAsia="宋体" w:hAnsi="Calibri" w:cs="Calibri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E55233"/>
    <w:pPr>
      <w:keepNext/>
      <w:keepLines/>
      <w:spacing w:before="300" w:after="300" w:line="360" w:lineRule="auto"/>
      <w:ind w:firstLineChars="0" w:firstLine="0"/>
      <w:jc w:val="center"/>
      <w:outlineLvl w:val="0"/>
    </w:pPr>
    <w:rPr>
      <w:rFonts w:eastAsia="黑体" w:cs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55233"/>
    <w:rPr>
      <w:rFonts w:ascii="Calibri" w:eastAsia="黑体" w:hAnsi="Calibri" w:cs="黑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3E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C7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C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C7D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0B7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0B7D"/>
    <w:rPr>
      <w:rFonts w:ascii="Calibri" w:eastAsia="宋体" w:hAnsi="Calibri" w:cs="Calibri"/>
      <w:sz w:val="18"/>
      <w:szCs w:val="18"/>
    </w:rPr>
  </w:style>
  <w:style w:type="character" w:styleId="a6">
    <w:name w:val="Hyperlink"/>
    <w:basedOn w:val="a0"/>
    <w:uiPriority w:val="99"/>
    <w:unhideWhenUsed/>
    <w:rsid w:val="001C7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3"/>
    <w:pPr>
      <w:widowControl w:val="0"/>
      <w:spacing w:line="460" w:lineRule="exact"/>
      <w:ind w:firstLineChars="200" w:firstLine="200"/>
      <w:jc w:val="both"/>
    </w:pPr>
    <w:rPr>
      <w:rFonts w:ascii="Calibri" w:eastAsia="宋体" w:hAnsi="Calibri" w:cs="Calibri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E55233"/>
    <w:pPr>
      <w:keepNext/>
      <w:keepLines/>
      <w:spacing w:before="300" w:after="300" w:line="360" w:lineRule="auto"/>
      <w:ind w:firstLineChars="0" w:firstLine="0"/>
      <w:jc w:val="center"/>
      <w:outlineLvl w:val="0"/>
    </w:pPr>
    <w:rPr>
      <w:rFonts w:eastAsia="黑体" w:cs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55233"/>
    <w:rPr>
      <w:rFonts w:ascii="Calibri" w:eastAsia="黑体" w:hAnsi="Calibri" w:cs="黑体"/>
      <w:b/>
      <w:bCs/>
      <w:kern w:val="44"/>
      <w:sz w:val="36"/>
      <w:szCs w:val="44"/>
    </w:rPr>
  </w:style>
  <w:style w:type="paragraph" w:styleId="a3">
    <w:name w:val="header"/>
    <w:basedOn w:val="a"/>
    <w:link w:val="Char"/>
    <w:uiPriority w:val="99"/>
    <w:unhideWhenUsed/>
    <w:rsid w:val="003E0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0C7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0C7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0C7D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0B7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0B7D"/>
    <w:rPr>
      <w:rFonts w:ascii="Calibri" w:eastAsia="宋体" w:hAnsi="Calibri" w:cs="Calibri"/>
      <w:sz w:val="18"/>
      <w:szCs w:val="18"/>
    </w:rPr>
  </w:style>
  <w:style w:type="character" w:styleId="a6">
    <w:name w:val="Hyperlink"/>
    <w:basedOn w:val="a0"/>
    <w:uiPriority w:val="99"/>
    <w:unhideWhenUsed/>
    <w:rsid w:val="001C7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D256FC-B30C-4033-A753-FD97E4DC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1206</Characters>
  <Application>Microsoft Office Word</Application>
  <DocSecurity>0</DocSecurity>
  <Lines>10</Lines>
  <Paragraphs>2</Paragraphs>
  <ScaleCrop>false</ScaleCrop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何群艳</dc:creator>
  <cp:keywords/>
  <dc:description/>
  <cp:lastModifiedBy>王业高</cp:lastModifiedBy>
  <cp:revision>22</cp:revision>
  <cp:lastPrinted>2017-06-26T03:02:00Z</cp:lastPrinted>
  <dcterms:created xsi:type="dcterms:W3CDTF">2016-05-24T02:44:00Z</dcterms:created>
  <dcterms:modified xsi:type="dcterms:W3CDTF">2017-07-12T09:17:00Z</dcterms:modified>
</cp:coreProperties>
</file>